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D1" w:rsidRDefault="00F063D1"/>
    <w:p w:rsidR="00F063D1" w:rsidRPr="00F063D1" w:rsidRDefault="00F063D1" w:rsidP="00F063D1"/>
    <w:p w:rsidR="00F063D1" w:rsidRPr="00F063D1" w:rsidRDefault="00F063D1" w:rsidP="00F063D1"/>
    <w:p w:rsidR="00F063D1" w:rsidRPr="00F063D1" w:rsidRDefault="00F063D1" w:rsidP="00F063D1">
      <w:pPr>
        <w:pBdr>
          <w:bottom w:val="double" w:sz="12" w:space="5" w:color="77B255"/>
        </w:pBdr>
        <w:spacing w:after="225" w:line="288" w:lineRule="atLeast"/>
        <w:jc w:val="both"/>
        <w:outlineLvl w:val="1"/>
        <w:rPr>
          <w:rFonts w:ascii="Arial" w:eastAsia="Times New Roman" w:hAnsi="Arial" w:cs="Arial"/>
          <w:b/>
          <w:bCs/>
          <w:color w:val="455A65"/>
          <w:sz w:val="36"/>
          <w:szCs w:val="36"/>
          <w:lang w:eastAsia="ru-RU"/>
        </w:rPr>
      </w:pPr>
      <w:r w:rsidRPr="00F063D1">
        <w:rPr>
          <w:rFonts w:ascii="Arial" w:eastAsia="Times New Roman" w:hAnsi="Arial" w:cs="Arial"/>
          <w:b/>
          <w:bCs/>
          <w:color w:val="455A65"/>
          <w:sz w:val="36"/>
          <w:szCs w:val="36"/>
          <w:lang w:eastAsia="ru-RU"/>
        </w:rPr>
        <w:t xml:space="preserve">Изменения в проведении экзаменов для 9-х и 11- </w:t>
      </w:r>
      <w:proofErr w:type="spellStart"/>
      <w:r w:rsidRPr="00F063D1">
        <w:rPr>
          <w:rFonts w:ascii="Arial" w:eastAsia="Times New Roman" w:hAnsi="Arial" w:cs="Arial"/>
          <w:b/>
          <w:bCs/>
          <w:color w:val="455A65"/>
          <w:sz w:val="36"/>
          <w:szCs w:val="36"/>
          <w:lang w:eastAsia="ru-RU"/>
        </w:rPr>
        <w:t>х</w:t>
      </w:r>
      <w:proofErr w:type="spellEnd"/>
      <w:r w:rsidRPr="00F063D1">
        <w:rPr>
          <w:rFonts w:ascii="Arial" w:eastAsia="Times New Roman" w:hAnsi="Arial" w:cs="Arial"/>
          <w:b/>
          <w:bCs/>
          <w:color w:val="455A65"/>
          <w:sz w:val="36"/>
          <w:szCs w:val="36"/>
          <w:lang w:eastAsia="ru-RU"/>
        </w:rPr>
        <w:t xml:space="preserve"> классов от 15.01.2021г.</w:t>
      </w:r>
    </w:p>
    <w:p w:rsidR="00F063D1" w:rsidRPr="00F063D1" w:rsidRDefault="00F063D1" w:rsidP="00F063D1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F063D1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 </w:t>
      </w:r>
    </w:p>
    <w:p w:rsidR="00F063D1" w:rsidRPr="00F063D1" w:rsidRDefault="00F063D1" w:rsidP="00F063D1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F063D1">
        <w:rPr>
          <w:rFonts w:ascii="Arial" w:eastAsia="Times New Roman" w:hAnsi="Arial" w:cs="Arial"/>
          <w:color w:val="5A5353"/>
          <w:sz w:val="24"/>
          <w:szCs w:val="24"/>
          <w:lang w:eastAsia="ru-RU"/>
        </w:rPr>
        <w:t xml:space="preserve">Миллионы российских школьников 18 января снова сядут за парты. Обучение в традиционном — очном формате возобновится во всех регионах РФ. </w:t>
      </w:r>
      <w:proofErr w:type="spellStart"/>
      <w:r w:rsidRPr="00F063D1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Удаленка</w:t>
      </w:r>
      <w:proofErr w:type="spellEnd"/>
      <w:r w:rsidRPr="00F063D1">
        <w:rPr>
          <w:rFonts w:ascii="Arial" w:eastAsia="Times New Roman" w:hAnsi="Arial" w:cs="Arial"/>
          <w:color w:val="5A5353"/>
          <w:sz w:val="24"/>
          <w:szCs w:val="24"/>
          <w:lang w:eastAsia="ru-RU"/>
        </w:rPr>
        <w:t xml:space="preserve"> закончилась.</w:t>
      </w:r>
    </w:p>
    <w:p w:rsidR="00F063D1" w:rsidRPr="00F063D1" w:rsidRDefault="00F063D1" w:rsidP="00F063D1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F063D1">
        <w:rPr>
          <w:rFonts w:ascii="Arial" w:eastAsia="Times New Roman" w:hAnsi="Arial" w:cs="Arial"/>
          <w:color w:val="5A5353"/>
          <w:sz w:val="24"/>
          <w:szCs w:val="24"/>
          <w:lang w:eastAsia="ru-RU"/>
        </w:rPr>
        <w:br/>
        <w:t xml:space="preserve">Московские школьники находятся на </w:t>
      </w:r>
      <w:proofErr w:type="spellStart"/>
      <w:r w:rsidRPr="00F063D1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дистанционке</w:t>
      </w:r>
      <w:proofErr w:type="spellEnd"/>
      <w:r w:rsidRPr="00F063D1">
        <w:rPr>
          <w:rFonts w:ascii="Arial" w:eastAsia="Times New Roman" w:hAnsi="Arial" w:cs="Arial"/>
          <w:color w:val="5A5353"/>
          <w:sz w:val="24"/>
          <w:szCs w:val="24"/>
          <w:lang w:eastAsia="ru-RU"/>
        </w:rPr>
        <w:t xml:space="preserve"> с середины октября, и новости о том, что с понедельника снова в школу, встретили по-разному. Кто-то восторженно, а кто-то, наоборот, настороженно, боясь продолжающейся пандемии. По поводу плюсов и минусов дистанционного обучения существует много </w:t>
      </w:r>
      <w:proofErr w:type="gramStart"/>
      <w:r w:rsidRPr="00F063D1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мнений</w:t>
      </w:r>
      <w:proofErr w:type="gramEnd"/>
      <w:r w:rsidRPr="00F063D1">
        <w:rPr>
          <w:rFonts w:ascii="Arial" w:eastAsia="Times New Roman" w:hAnsi="Arial" w:cs="Arial"/>
          <w:color w:val="5A5353"/>
          <w:sz w:val="24"/>
          <w:szCs w:val="24"/>
          <w:lang w:eastAsia="ru-RU"/>
        </w:rPr>
        <w:t xml:space="preserve"> в том числе и диаметрально противоположных, о чем не раз писалось в нашей прессе.</w:t>
      </w:r>
    </w:p>
    <w:p w:rsidR="00F063D1" w:rsidRPr="00F063D1" w:rsidRDefault="00F063D1" w:rsidP="00F063D1">
      <w:pPr>
        <w:spacing w:after="0" w:line="240" w:lineRule="auto"/>
        <w:jc w:val="both"/>
        <w:rPr>
          <w:ins w:id="0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1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pBdr>
          <w:top w:val="single" w:sz="6" w:space="8" w:color="CECECE"/>
          <w:left w:val="single" w:sz="6" w:space="8" w:color="CECECE"/>
          <w:bottom w:val="single" w:sz="6" w:space="8" w:color="CECECE"/>
          <w:right w:val="single" w:sz="6" w:space="8" w:color="CECECE"/>
        </w:pBdr>
        <w:shd w:val="clear" w:color="auto" w:fill="FFF8EF"/>
        <w:spacing w:after="0" w:line="240" w:lineRule="auto"/>
        <w:jc w:val="both"/>
        <w:outlineLvl w:val="4"/>
        <w:rPr>
          <w:ins w:id="2" w:author="Unknown"/>
          <w:rFonts w:ascii="Arial" w:eastAsia="Times New Roman" w:hAnsi="Arial" w:cs="Arial"/>
          <w:color w:val="475666"/>
          <w:sz w:val="28"/>
          <w:szCs w:val="28"/>
          <w:lang w:eastAsia="ru-RU"/>
        </w:rPr>
      </w:pPr>
      <w:ins w:id="3" w:author="Unknown">
        <w:r w:rsidRPr="00F063D1">
          <w:rPr>
            <w:rFonts w:ascii="Arial" w:eastAsia="Times New Roman" w:hAnsi="Arial" w:cs="Arial"/>
            <w:color w:val="475666"/>
            <w:sz w:val="28"/>
            <w:szCs w:val="28"/>
            <w:lang w:eastAsia="ru-RU"/>
          </w:rPr>
          <w:t xml:space="preserve">В министерстве Просвещения, например, подчеркивают, что такой формат подходит лишь в качестве дополнительного и не должен заменять очное обучение. Именно в таком варианте можно задействовать все преимущества дистанционного образования в периоды кризисов, аналогичных </w:t>
        </w:r>
        <w:proofErr w:type="gramStart"/>
        <w:r w:rsidRPr="00F063D1">
          <w:rPr>
            <w:rFonts w:ascii="Arial" w:eastAsia="Times New Roman" w:hAnsi="Arial" w:cs="Arial"/>
            <w:color w:val="475666"/>
            <w:sz w:val="28"/>
            <w:szCs w:val="28"/>
            <w:lang w:eastAsia="ru-RU"/>
          </w:rPr>
          <w:t>нынешнему</w:t>
        </w:r>
        <w:proofErr w:type="gramEnd"/>
        <w:r w:rsidRPr="00F063D1">
          <w:rPr>
            <w:rFonts w:ascii="Arial" w:eastAsia="Times New Roman" w:hAnsi="Arial" w:cs="Arial"/>
            <w:color w:val="475666"/>
            <w:sz w:val="28"/>
            <w:szCs w:val="28"/>
            <w:lang w:eastAsia="ru-RU"/>
          </w:rPr>
          <w:t xml:space="preserve"> с </w:t>
        </w:r>
        <w:proofErr w:type="spellStart"/>
        <w:r w:rsidRPr="00F063D1">
          <w:rPr>
            <w:rFonts w:ascii="Arial" w:eastAsia="Times New Roman" w:hAnsi="Arial" w:cs="Arial"/>
            <w:color w:val="475666"/>
            <w:sz w:val="28"/>
            <w:szCs w:val="28"/>
            <w:lang w:eastAsia="ru-RU"/>
          </w:rPr>
          <w:t>коронавирусом</w:t>
        </w:r>
        <w:proofErr w:type="spellEnd"/>
        <w:r w:rsidRPr="00F063D1">
          <w:rPr>
            <w:rFonts w:ascii="Arial" w:eastAsia="Times New Roman" w:hAnsi="Arial" w:cs="Arial"/>
            <w:color w:val="475666"/>
            <w:sz w:val="28"/>
            <w:szCs w:val="28"/>
            <w:lang w:eastAsia="ru-RU"/>
          </w:rPr>
          <w:t>.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4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5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6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7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 xml:space="preserve">Как сообщило </w:t>
        </w:r>
        <w:proofErr w:type="spellStart"/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Минпросвещения</w:t>
        </w:r>
        <w:proofErr w:type="spellEnd"/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, в целом по стране за время школьных каникул ситуацию удалось стабилизировать. Сократилось число новых заражений. С понедельника, 18 января, в стране </w:t>
        </w:r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 xml:space="preserve">на карантине по </w:t>
        </w:r>
        <w:proofErr w:type="spellStart"/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>коронавирусу</w:t>
        </w:r>
        <w:proofErr w:type="spellEnd"/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 xml:space="preserve"> останется всего лишь 10 школ</w:t>
        </w:r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в 7 регионах России.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8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9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10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11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Несмотря на положительную динамику заболеваемости, в школах </w:t>
        </w:r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>сохраняются строгие санитарные требования,</w:t>
        </w:r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подобные тем, что уже были осенью: </w:t>
        </w:r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>термометрия</w:t>
        </w:r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на входе, </w:t>
        </w:r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>дезинфекция</w:t>
        </w:r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учебных помещений, </w:t>
        </w:r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>разделение потоков</w:t>
        </w:r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школьников в раздевалках, на переменах и т.д.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12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13" w:author="Unknown"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 xml:space="preserve">Если среди учеников появится хотя бы один заболевший, весь класс уйдёт на </w:t>
        </w:r>
        <w:proofErr w:type="spellStart"/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>гарантин</w:t>
        </w:r>
        <w:proofErr w:type="spellEnd"/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>.</w:t>
        </w:r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За каждым классом закреплен свой кабинет. Все кабинеты оборудованы приборами для обеззараживания воздуха, а учителя в школах находятся в масках. Дети будут находиться в масках по желанию.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14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15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16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17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pBdr>
          <w:bottom w:val="double" w:sz="12" w:space="5" w:color="77B255"/>
        </w:pBdr>
        <w:spacing w:after="225" w:line="288" w:lineRule="atLeast"/>
        <w:jc w:val="both"/>
        <w:outlineLvl w:val="1"/>
        <w:rPr>
          <w:ins w:id="18" w:author="Unknown"/>
          <w:rFonts w:ascii="Arial" w:eastAsia="Times New Roman" w:hAnsi="Arial" w:cs="Arial"/>
          <w:b/>
          <w:bCs/>
          <w:color w:val="455A65"/>
          <w:sz w:val="36"/>
          <w:szCs w:val="36"/>
          <w:lang w:eastAsia="ru-RU"/>
        </w:rPr>
      </w:pPr>
      <w:ins w:id="19" w:author="Unknown">
        <w:r w:rsidRPr="00F063D1">
          <w:rPr>
            <w:rFonts w:ascii="Arial" w:eastAsia="Times New Roman" w:hAnsi="Arial" w:cs="Arial"/>
            <w:b/>
            <w:bCs/>
            <w:color w:val="455A65"/>
            <w:sz w:val="36"/>
            <w:szCs w:val="36"/>
            <w:lang w:eastAsia="ru-RU"/>
          </w:rPr>
          <w:t>Изменения в итоговой аттестации учеников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20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21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22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23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 xml:space="preserve">О готовящихся изменениях говорили уже давно, и сейчас появилась </w:t>
        </w:r>
        <w:proofErr w:type="spellStart"/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конктретика</w:t>
        </w:r>
        <w:proofErr w:type="spellEnd"/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. Вот что сказал по этому поводу министр Просвещения Сергей Кравцов: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24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25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lastRenderedPageBreak/>
          <w:t> </w:t>
        </w:r>
      </w:ins>
    </w:p>
    <w:p w:rsidR="00F063D1" w:rsidRPr="00F063D1" w:rsidRDefault="00F063D1" w:rsidP="00F063D1">
      <w:pPr>
        <w:pBdr>
          <w:top w:val="single" w:sz="6" w:space="8" w:color="CECECE"/>
          <w:left w:val="single" w:sz="6" w:space="8" w:color="CECECE"/>
          <w:bottom w:val="single" w:sz="6" w:space="8" w:color="CECECE"/>
          <w:right w:val="single" w:sz="6" w:space="8" w:color="CECECE"/>
        </w:pBdr>
        <w:shd w:val="clear" w:color="auto" w:fill="FFF8EF"/>
        <w:spacing w:after="0" w:line="240" w:lineRule="auto"/>
        <w:jc w:val="both"/>
        <w:outlineLvl w:val="4"/>
        <w:rPr>
          <w:ins w:id="26" w:author="Unknown"/>
          <w:rFonts w:ascii="Arial" w:eastAsia="Times New Roman" w:hAnsi="Arial" w:cs="Arial"/>
          <w:color w:val="475666"/>
          <w:sz w:val="28"/>
          <w:szCs w:val="28"/>
          <w:lang w:eastAsia="ru-RU"/>
        </w:rPr>
      </w:pPr>
      <w:ins w:id="27" w:author="Unknown">
        <w:r w:rsidRPr="00F063D1">
          <w:rPr>
            <w:rFonts w:ascii="Arial" w:eastAsia="Times New Roman" w:hAnsi="Arial" w:cs="Arial"/>
            <w:color w:val="475666"/>
            <w:sz w:val="28"/>
            <w:szCs w:val="28"/>
            <w:lang w:eastAsia="ru-RU"/>
          </w:rPr>
          <w:t>В девятых классах </w:t>
        </w:r>
        <w:r w:rsidRPr="00F063D1">
          <w:rPr>
            <w:rFonts w:ascii="Arial" w:eastAsia="Times New Roman" w:hAnsi="Arial" w:cs="Arial"/>
            <w:b/>
            <w:bCs/>
            <w:color w:val="475666"/>
            <w:sz w:val="29"/>
            <w:lang w:eastAsia="ru-RU"/>
          </w:rPr>
          <w:t>экзамен по выбранному предмету мы заменили контрольной работой. </w:t>
        </w:r>
        <w:r w:rsidRPr="00F063D1">
          <w:rPr>
            <w:rFonts w:ascii="Arial" w:eastAsia="Times New Roman" w:hAnsi="Arial" w:cs="Arial"/>
            <w:color w:val="475666"/>
            <w:sz w:val="28"/>
            <w:szCs w:val="28"/>
            <w:lang w:eastAsia="ru-RU"/>
          </w:rPr>
          <w:t>Сдавать придется только </w:t>
        </w:r>
        <w:r w:rsidRPr="00F063D1">
          <w:rPr>
            <w:rFonts w:ascii="Arial" w:eastAsia="Times New Roman" w:hAnsi="Arial" w:cs="Arial"/>
            <w:b/>
            <w:bCs/>
            <w:color w:val="475666"/>
            <w:sz w:val="29"/>
            <w:lang w:eastAsia="ru-RU"/>
          </w:rPr>
          <w:t>русский</w:t>
        </w:r>
        <w:r w:rsidRPr="00F063D1">
          <w:rPr>
            <w:rFonts w:ascii="Arial" w:eastAsia="Times New Roman" w:hAnsi="Arial" w:cs="Arial"/>
            <w:color w:val="475666"/>
            <w:sz w:val="28"/>
            <w:szCs w:val="28"/>
            <w:lang w:eastAsia="ru-RU"/>
          </w:rPr>
          <w:t> и </w:t>
        </w:r>
        <w:r w:rsidRPr="00F063D1">
          <w:rPr>
            <w:rFonts w:ascii="Arial" w:eastAsia="Times New Roman" w:hAnsi="Arial" w:cs="Arial"/>
            <w:b/>
            <w:bCs/>
            <w:color w:val="475666"/>
            <w:sz w:val="29"/>
            <w:lang w:eastAsia="ru-RU"/>
          </w:rPr>
          <w:t>математику.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28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29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30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proofErr w:type="spellStart"/>
      <w:ins w:id="31" w:author="Unknown"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>Одиннадцатиклассникам</w:t>
        </w:r>
        <w:proofErr w:type="spellEnd"/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придется решить для себя, идти в вуз или нет. От этого зависит, какие экзамены надо будет сдавать.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32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33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34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35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ind w:left="150"/>
        <w:outlineLvl w:val="3"/>
        <w:rPr>
          <w:ins w:id="36" w:author="Unknown"/>
          <w:rFonts w:ascii="Arial" w:eastAsia="Times New Roman" w:hAnsi="Arial" w:cs="Arial"/>
          <w:b/>
          <w:bCs/>
          <w:color w:val="567B90"/>
          <w:sz w:val="29"/>
          <w:szCs w:val="29"/>
          <w:lang w:eastAsia="ru-RU"/>
        </w:rPr>
      </w:pPr>
      <w:ins w:id="37" w:author="Unknown">
        <w:r w:rsidRPr="00F063D1">
          <w:rPr>
            <w:rFonts w:ascii="Arial" w:eastAsia="Times New Roman" w:hAnsi="Arial" w:cs="Arial"/>
            <w:b/>
            <w:bCs/>
            <w:color w:val="567B90"/>
            <w:sz w:val="29"/>
            <w:szCs w:val="29"/>
            <w:lang w:eastAsia="ru-RU"/>
          </w:rPr>
          <w:t>Для выпускников одиннадцатых классов, которые не планируют поступать в вузы: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38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39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40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41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— вместо Единого государственного экзамена нужно будет сдать </w:t>
        </w:r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>Государственный выпускной экзамен (ГВЭ)</w:t>
        </w:r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по двум предметам: русскому языку и математике. Он пройдет в конце мая.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42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43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44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5A5353"/>
          <w:sz w:val="24"/>
          <w:szCs w:val="24"/>
          <w:lang w:eastAsia="ru-RU"/>
        </w:rPr>
        <w:drawing>
          <wp:inline distT="0" distB="0" distL="0" distR="0">
            <wp:extent cx="5715000" cy="3133725"/>
            <wp:effectExtent l="19050" t="0" r="0" b="0"/>
            <wp:docPr id="1" name="Рисунок 1" descr="Выпускники, не поступающие в вузы сдают ГВ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пускники, не поступающие в вузы сдают ГВ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3D1" w:rsidRPr="00F063D1" w:rsidRDefault="00F063D1" w:rsidP="00F063D1">
      <w:pPr>
        <w:spacing w:after="0" w:line="240" w:lineRule="auto"/>
        <w:jc w:val="both"/>
        <w:rPr>
          <w:ins w:id="45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46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hd w:val="clear" w:color="auto" w:fill="F5F9FC"/>
        <w:spacing w:after="0" w:line="251" w:lineRule="atLeast"/>
        <w:ind w:left="45"/>
        <w:jc w:val="both"/>
        <w:rPr>
          <w:ins w:id="47" w:author="Unknown"/>
          <w:rFonts w:ascii="Arial" w:eastAsia="Times New Roman" w:hAnsi="Arial" w:cs="Arial"/>
          <w:color w:val="487A7F"/>
          <w:sz w:val="23"/>
          <w:szCs w:val="23"/>
          <w:lang w:eastAsia="ru-RU"/>
        </w:rPr>
      </w:pPr>
      <w:ins w:id="48" w:author="Unknown">
        <w:r w:rsidRPr="00F063D1">
          <w:rPr>
            <w:rFonts w:ascii="Arial" w:eastAsia="Times New Roman" w:hAnsi="Arial" w:cs="Arial"/>
            <w:b/>
            <w:bCs/>
            <w:color w:val="487A80"/>
            <w:sz w:val="24"/>
            <w:szCs w:val="24"/>
            <w:lang w:eastAsia="ru-RU"/>
          </w:rPr>
          <w:t>Государственные выпускные экзамены</w:t>
        </w:r>
        <w:r w:rsidRPr="00F063D1">
          <w:rPr>
            <w:rFonts w:ascii="Arial" w:eastAsia="Times New Roman" w:hAnsi="Arial" w:cs="Arial"/>
            <w:color w:val="487A7F"/>
            <w:sz w:val="23"/>
            <w:szCs w:val="23"/>
            <w:lang w:eastAsia="ru-RU"/>
          </w:rPr>
          <w:t> проводятся в форме </w:t>
        </w:r>
        <w:r w:rsidRPr="00F063D1">
          <w:rPr>
            <w:rFonts w:ascii="Arial" w:eastAsia="Times New Roman" w:hAnsi="Arial" w:cs="Arial"/>
            <w:b/>
            <w:bCs/>
            <w:color w:val="487A80"/>
            <w:sz w:val="24"/>
            <w:szCs w:val="24"/>
            <w:lang w:eastAsia="ru-RU"/>
          </w:rPr>
          <w:t>обычной контрольной работы</w:t>
        </w:r>
        <w:r w:rsidRPr="00F063D1">
          <w:rPr>
            <w:rFonts w:ascii="Arial" w:eastAsia="Times New Roman" w:hAnsi="Arial" w:cs="Arial"/>
            <w:color w:val="487A7F"/>
            <w:sz w:val="23"/>
            <w:szCs w:val="23"/>
            <w:lang w:eastAsia="ru-RU"/>
          </w:rPr>
          <w:t>, поэтому сдать их будет гораздо легче, чем ЕГЭ.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49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50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51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52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ind w:left="150"/>
        <w:outlineLvl w:val="3"/>
        <w:rPr>
          <w:ins w:id="53" w:author="Unknown"/>
          <w:rFonts w:ascii="Arial" w:eastAsia="Times New Roman" w:hAnsi="Arial" w:cs="Arial"/>
          <w:b/>
          <w:bCs/>
          <w:color w:val="567B90"/>
          <w:sz w:val="29"/>
          <w:szCs w:val="29"/>
          <w:lang w:eastAsia="ru-RU"/>
        </w:rPr>
      </w:pPr>
      <w:proofErr w:type="gramStart"/>
      <w:ins w:id="54" w:author="Unknown">
        <w:r w:rsidRPr="00F063D1">
          <w:rPr>
            <w:rFonts w:ascii="Arial" w:eastAsia="Times New Roman" w:hAnsi="Arial" w:cs="Arial"/>
            <w:b/>
            <w:bCs/>
            <w:color w:val="567B90"/>
            <w:sz w:val="29"/>
            <w:szCs w:val="29"/>
            <w:lang w:eastAsia="ru-RU"/>
          </w:rPr>
          <w:t>Планирующим</w:t>
        </w:r>
        <w:proofErr w:type="gramEnd"/>
        <w:r w:rsidRPr="00F063D1">
          <w:rPr>
            <w:rFonts w:ascii="Arial" w:eastAsia="Times New Roman" w:hAnsi="Arial" w:cs="Arial"/>
            <w:b/>
            <w:bCs/>
            <w:color w:val="567B90"/>
            <w:sz w:val="29"/>
            <w:szCs w:val="29"/>
            <w:lang w:eastAsia="ru-RU"/>
          </w:rPr>
          <w:t xml:space="preserve"> поступление в ВУЗы: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55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56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57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58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— для получения аттестата достаточно сдать Единый государственный экзамен</w:t>
        </w:r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> по русскому языку</w:t>
        </w:r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, а также по тем предметам, которые будут необходимы для поступления.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59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60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61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5A5353"/>
          <w:sz w:val="24"/>
          <w:szCs w:val="24"/>
          <w:lang w:eastAsia="ru-RU"/>
        </w:rPr>
        <w:lastRenderedPageBreak/>
        <w:drawing>
          <wp:inline distT="0" distB="0" distL="0" distR="0">
            <wp:extent cx="5715000" cy="3276600"/>
            <wp:effectExtent l="19050" t="0" r="0" b="0"/>
            <wp:docPr id="2" name="Рисунок 2" descr="Выпускники, поступающие в вузы сдают обязательных ЕГЭ по русскому язы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пускники, поступающие в вузы сдают обязательных ЕГЭ по русскому язык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3D1" w:rsidRPr="00F063D1" w:rsidRDefault="00F063D1" w:rsidP="00F063D1">
      <w:pPr>
        <w:spacing w:after="0" w:line="240" w:lineRule="auto"/>
        <w:jc w:val="both"/>
        <w:rPr>
          <w:ins w:id="62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63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pBdr>
          <w:top w:val="single" w:sz="6" w:space="8" w:color="CECECE"/>
          <w:left w:val="single" w:sz="6" w:space="8" w:color="CECECE"/>
          <w:bottom w:val="single" w:sz="6" w:space="8" w:color="CECECE"/>
          <w:right w:val="single" w:sz="6" w:space="8" w:color="CECECE"/>
        </w:pBdr>
        <w:shd w:val="clear" w:color="auto" w:fill="FFF8EF"/>
        <w:spacing w:after="0" w:line="240" w:lineRule="auto"/>
        <w:jc w:val="both"/>
        <w:outlineLvl w:val="4"/>
        <w:rPr>
          <w:ins w:id="64" w:author="Unknown"/>
          <w:rFonts w:ascii="Arial" w:eastAsia="Times New Roman" w:hAnsi="Arial" w:cs="Arial"/>
          <w:color w:val="475666"/>
          <w:sz w:val="28"/>
          <w:szCs w:val="28"/>
          <w:lang w:eastAsia="ru-RU"/>
        </w:rPr>
      </w:pPr>
      <w:ins w:id="65" w:author="Unknown">
        <w:r w:rsidRPr="00F063D1">
          <w:rPr>
            <w:rFonts w:ascii="Arial" w:eastAsia="Times New Roman" w:hAnsi="Arial" w:cs="Arial"/>
            <w:color w:val="475666"/>
            <w:sz w:val="28"/>
            <w:szCs w:val="28"/>
            <w:lang w:eastAsia="ru-RU"/>
          </w:rPr>
          <w:t>Включенная ранее в обязательный ЕГЭ базовая математика — </w:t>
        </w:r>
        <w:r w:rsidRPr="00F063D1">
          <w:rPr>
            <w:rFonts w:ascii="Arial" w:eastAsia="Times New Roman" w:hAnsi="Arial" w:cs="Arial"/>
            <w:b/>
            <w:bCs/>
            <w:color w:val="475666"/>
            <w:sz w:val="29"/>
            <w:lang w:eastAsia="ru-RU"/>
          </w:rPr>
          <w:t>отменена</w:t>
        </w:r>
        <w:r w:rsidRPr="00F063D1">
          <w:rPr>
            <w:rFonts w:ascii="Arial" w:eastAsia="Times New Roman" w:hAnsi="Arial" w:cs="Arial"/>
            <w:color w:val="475666"/>
            <w:sz w:val="28"/>
            <w:szCs w:val="28"/>
            <w:lang w:eastAsia="ru-RU"/>
          </w:rPr>
          <w:t xml:space="preserve">. Вместо нее, поступающие в вузы выпускники, будут сдавать профильный предмет по </w:t>
        </w:r>
        <w:proofErr w:type="spellStart"/>
        <w:r w:rsidRPr="00F063D1">
          <w:rPr>
            <w:rFonts w:ascii="Arial" w:eastAsia="Times New Roman" w:hAnsi="Arial" w:cs="Arial"/>
            <w:color w:val="475666"/>
            <w:sz w:val="28"/>
            <w:szCs w:val="28"/>
            <w:lang w:eastAsia="ru-RU"/>
          </w:rPr>
          <w:t>выботу</w:t>
        </w:r>
        <w:proofErr w:type="spellEnd"/>
        <w:r w:rsidRPr="00F063D1">
          <w:rPr>
            <w:rFonts w:ascii="Arial" w:eastAsia="Times New Roman" w:hAnsi="Arial" w:cs="Arial"/>
            <w:color w:val="475666"/>
            <w:sz w:val="28"/>
            <w:szCs w:val="28"/>
            <w:lang w:eastAsia="ru-RU"/>
          </w:rPr>
          <w:t xml:space="preserve"> в соответствии с требованиями вуза (факультета), на который они поступают.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66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67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68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69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Например, чтобы получить аттестат, достаточно получить удовлетворительный результат на </w:t>
        </w:r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>ЕГЭ по русскому языку</w:t>
        </w:r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. Если выпускнику для поступления в вуз нужна математика, то он сдает именно профильную математику, а не базовую.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70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71" w:author="Unknown">
        <w:r w:rsidRPr="00F063D1">
          <w:rPr>
            <w:rFonts w:ascii="Arial" w:eastAsia="Times New Roman" w:hAnsi="Arial" w:cs="Arial"/>
            <w:b/>
            <w:bCs/>
            <w:color w:val="426F80"/>
            <w:sz w:val="25"/>
            <w:lang w:eastAsia="ru-RU"/>
          </w:rPr>
          <w:t>Итоговые сочинения и изложения,</w:t>
        </w:r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 xml:space="preserve"> по результатам которых выпускники допускаются к государственной аттестации, </w:t>
        </w:r>
        <w:proofErr w:type="spellStart"/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запланированны</w:t>
        </w:r>
        <w:proofErr w:type="spellEnd"/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 xml:space="preserve"> на середину апреля.</w:t>
        </w:r>
      </w:ins>
    </w:p>
    <w:p w:rsidR="00F063D1" w:rsidRPr="00F063D1" w:rsidRDefault="00F063D1" w:rsidP="00F063D1">
      <w:pPr>
        <w:spacing w:after="0" w:line="240" w:lineRule="auto"/>
        <w:jc w:val="both"/>
        <w:rPr>
          <w:ins w:id="72" w:author="Unknown"/>
          <w:rFonts w:ascii="Arial" w:eastAsia="Times New Roman" w:hAnsi="Arial" w:cs="Arial"/>
          <w:color w:val="5A5353"/>
          <w:sz w:val="24"/>
          <w:szCs w:val="24"/>
          <w:lang w:eastAsia="ru-RU"/>
        </w:rPr>
      </w:pPr>
      <w:ins w:id="73" w:author="Unknown">
        <w:r w:rsidRPr="00F063D1">
          <w:rPr>
            <w:rFonts w:ascii="Arial" w:eastAsia="Times New Roman" w:hAnsi="Arial" w:cs="Arial"/>
            <w:color w:val="5A5353"/>
            <w:sz w:val="24"/>
            <w:szCs w:val="24"/>
            <w:lang w:eastAsia="ru-RU"/>
          </w:rPr>
          <w:t> </w:t>
        </w:r>
      </w:ins>
    </w:p>
    <w:p w:rsidR="00F063D1" w:rsidRPr="00F063D1" w:rsidRDefault="00F063D1" w:rsidP="00F063D1">
      <w:pPr>
        <w:pBdr>
          <w:top w:val="single" w:sz="6" w:space="8" w:color="CECECE"/>
          <w:left w:val="single" w:sz="6" w:space="8" w:color="CECECE"/>
          <w:bottom w:val="single" w:sz="6" w:space="8" w:color="CECECE"/>
          <w:right w:val="single" w:sz="6" w:space="8" w:color="CECECE"/>
        </w:pBdr>
        <w:shd w:val="clear" w:color="auto" w:fill="FFF8EF"/>
        <w:spacing w:after="0" w:line="240" w:lineRule="auto"/>
        <w:jc w:val="both"/>
        <w:outlineLvl w:val="4"/>
        <w:rPr>
          <w:ins w:id="74" w:author="Unknown"/>
          <w:rFonts w:ascii="Arial" w:eastAsia="Times New Roman" w:hAnsi="Arial" w:cs="Arial"/>
          <w:color w:val="475666"/>
          <w:sz w:val="28"/>
          <w:szCs w:val="28"/>
          <w:lang w:eastAsia="ru-RU"/>
        </w:rPr>
      </w:pPr>
      <w:ins w:id="75" w:author="Unknown">
        <w:r w:rsidRPr="00F063D1">
          <w:rPr>
            <w:rFonts w:ascii="Arial" w:eastAsia="Times New Roman" w:hAnsi="Arial" w:cs="Arial"/>
            <w:color w:val="475666"/>
            <w:sz w:val="28"/>
            <w:szCs w:val="28"/>
            <w:lang w:eastAsia="ru-RU"/>
          </w:rPr>
          <w:t>Разумеется, все экзамены пройдут с учетом санитарных требований, и их сроки будут связаны с приемной кампанией в вузы, чтобы не было проблем с подачей документов.</w:t>
        </w:r>
      </w:ins>
    </w:p>
    <w:p w:rsidR="00F063D1" w:rsidRDefault="00F063D1" w:rsidP="00F063D1"/>
    <w:p w:rsidR="004631CE" w:rsidRPr="00F063D1" w:rsidRDefault="004631CE" w:rsidP="00F063D1"/>
    <w:sectPr w:rsidR="004631CE" w:rsidRPr="00F063D1" w:rsidSect="0046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63D1"/>
    <w:rsid w:val="004631CE"/>
    <w:rsid w:val="00F0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CE"/>
  </w:style>
  <w:style w:type="paragraph" w:styleId="2">
    <w:name w:val="heading 2"/>
    <w:basedOn w:val="a"/>
    <w:link w:val="20"/>
    <w:uiPriority w:val="9"/>
    <w:qFormat/>
    <w:rsid w:val="00F063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063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063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3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63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063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0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3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5563">
          <w:marLeft w:val="0"/>
          <w:marRight w:val="0"/>
          <w:marTop w:val="0"/>
          <w:marBottom w:val="0"/>
          <w:divBdr>
            <w:top w:val="single" w:sz="12" w:space="0" w:color="A7B1AC"/>
            <w:left w:val="none" w:sz="0" w:space="0" w:color="auto"/>
            <w:bottom w:val="single" w:sz="12" w:space="0" w:color="A7B1A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2984</Characters>
  <Application>Microsoft Office Word</Application>
  <DocSecurity>0</DocSecurity>
  <Lines>24</Lines>
  <Paragraphs>6</Paragraphs>
  <ScaleCrop>false</ScaleCrop>
  <Company>Krokoz™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dcterms:created xsi:type="dcterms:W3CDTF">2021-01-17T16:26:00Z</dcterms:created>
  <dcterms:modified xsi:type="dcterms:W3CDTF">2021-01-17T16:27:00Z</dcterms:modified>
</cp:coreProperties>
</file>